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3D98F205" w:rsidR="003C1F52" w:rsidRPr="00C71591" w:rsidRDefault="1FA9F7CE" w:rsidP="592EDC37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proofErr w:type="spellStart"/>
      <w:r w:rsidRPr="66A897A4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Vahkku</w:t>
      </w:r>
      <w:proofErr w:type="spellEnd"/>
      <w:r w:rsidRPr="66A897A4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 1</w:t>
      </w:r>
      <w:r w:rsidR="4C8C22DE" w:rsidRPr="66A897A4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4</w:t>
      </w:r>
      <w:r w:rsidR="6054E08C" w:rsidRPr="66A897A4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. </w:t>
      </w:r>
      <w:proofErr w:type="gramStart"/>
      <w:r w:rsidR="6F271A2F" w:rsidRPr="66A897A4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Navn:_</w:t>
      </w:r>
      <w:proofErr w:type="gramEnd"/>
      <w:r w:rsidR="6F271A2F" w:rsidRPr="66A897A4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_____________________</w:t>
      </w:r>
      <w:r w:rsidR="4A7F206E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13"/>
        <w:gridCol w:w="12"/>
        <w:gridCol w:w="993"/>
        <w:gridCol w:w="992"/>
      </w:tblGrid>
      <w:tr w:rsidR="00FE1AA7" w:rsidRPr="00C71591" w14:paraId="63FD1F4D" w14:textId="77777777" w:rsidTr="00417A59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417A59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14:paraId="219F6C45" w14:textId="77777777" w:rsidR="00FE1AA7" w:rsidRPr="00C71591" w:rsidRDefault="00FE1AA7" w:rsidP="00417A59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48CDA6E" w:rsidR="00FE1AA7" w:rsidRPr="00C71591" w:rsidRDefault="00FE1AA7" w:rsidP="00417A59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EC8EE" w14:textId="2C9FD89E" w:rsidR="0C08E21F" w:rsidRPr="00002E4F" w:rsidRDefault="00AC5069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CD3FDAC" wp14:editId="5F3C3512">
                  <wp:simplePos x="0" y="0"/>
                  <wp:positionH relativeFrom="column">
                    <wp:posOffset>4503690</wp:posOffset>
                  </wp:positionH>
                  <wp:positionV relativeFrom="paragraph">
                    <wp:posOffset>-671559</wp:posOffset>
                  </wp:positionV>
                  <wp:extent cx="1033801" cy="1304058"/>
                  <wp:effectExtent l="0" t="0" r="0" b="0"/>
                  <wp:wrapNone/>
                  <wp:docPr id="1800685267" name="Bilde 3" descr="Buddha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ddha PNG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01" cy="130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E192688" wp14:editId="2448D9E1">
                  <wp:simplePos x="0" y="0"/>
                  <wp:positionH relativeFrom="margin">
                    <wp:posOffset>5134805</wp:posOffset>
                  </wp:positionH>
                  <wp:positionV relativeFrom="paragraph">
                    <wp:posOffset>-447568</wp:posOffset>
                  </wp:positionV>
                  <wp:extent cx="946775" cy="1350586"/>
                  <wp:effectExtent l="0" t="0" r="6350" b="2540"/>
                  <wp:wrapNone/>
                  <wp:docPr id="1612366324" name="Bilde 1" descr="Folkeeventyr &amp; folkediktning | Norskbl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keeventyr &amp; folkediktning | Norskblo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75" cy="135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9B8D97" w14:textId="77777777" w:rsidR="005D31F7" w:rsidRDefault="4C2420CC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592EDC37">
              <w:rPr>
                <w:rFonts w:asciiTheme="minorHAnsi" w:hAnsiTheme="minorHAnsi" w:cstheme="minorBidi"/>
                <w:b/>
                <w:bCs/>
                <w:lang w:val="nb-NO"/>
              </w:rPr>
              <w:t xml:space="preserve">Touch-setning: </w:t>
            </w:r>
            <w:r w:rsidR="00A755A9">
              <w:rPr>
                <w:rFonts w:asciiTheme="minorHAnsi" w:hAnsiTheme="minorHAnsi" w:cstheme="minorBidi"/>
                <w:b/>
                <w:bCs/>
                <w:lang w:val="nb-NO"/>
              </w:rPr>
              <w:t>En kjekk kylling</w:t>
            </w:r>
            <w:r w:rsidR="005D31F7">
              <w:rPr>
                <w:rFonts w:asciiTheme="minorHAnsi" w:hAnsiTheme="minorHAnsi" w:cstheme="minorBidi"/>
                <w:b/>
                <w:bCs/>
                <w:lang w:val="nb-NO"/>
              </w:rPr>
              <w:t xml:space="preserve"> kikker ut mens han kjører. </w:t>
            </w:r>
          </w:p>
          <w:p w14:paraId="78D5B943" w14:textId="77777777" w:rsidR="00305D22" w:rsidRDefault="00305D22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  <w:p w14:paraId="0A82B5BC" w14:textId="3AA34244" w:rsidR="00305D22" w:rsidRPr="003839EB" w:rsidRDefault="00305D22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 xml:space="preserve">6. klasse: </w:t>
            </w:r>
            <w:r w:rsidRPr="003839EB">
              <w:rPr>
                <w:rFonts w:asciiTheme="minorHAnsi" w:hAnsiTheme="minorHAnsi" w:cstheme="minorBidi"/>
                <w:lang w:val="nb-NO"/>
              </w:rPr>
              <w:t>Det kan være vanskelig å sjekke ukens mål i matematikk.</w:t>
            </w:r>
          </w:p>
          <w:p w14:paraId="2C14F1F0" w14:textId="233F6E60" w:rsidR="006E0BF0" w:rsidRPr="003839EB" w:rsidRDefault="00305D22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003839EB">
              <w:rPr>
                <w:rFonts w:asciiTheme="minorHAnsi" w:hAnsiTheme="minorHAnsi" w:cstheme="minorBidi"/>
                <w:lang w:val="nb-NO"/>
              </w:rPr>
              <w:t xml:space="preserve">Her er det lurt at </w:t>
            </w:r>
            <w:r w:rsidR="006E0BF0" w:rsidRPr="003839EB">
              <w:rPr>
                <w:rFonts w:asciiTheme="minorHAnsi" w:hAnsiTheme="minorHAnsi" w:cstheme="minorBidi"/>
                <w:lang w:val="nb-NO"/>
              </w:rPr>
              <w:t xml:space="preserve">den voksne har definisjonene for figurene fremme slik at man kan sjekke </w:t>
            </w:r>
          </w:p>
          <w:p w14:paraId="0C6C680B" w14:textId="3C8CF3CA" w:rsidR="006E0BF0" w:rsidRPr="003839EB" w:rsidRDefault="006E0BF0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003839EB">
              <w:rPr>
                <w:rFonts w:asciiTheme="minorHAnsi" w:hAnsiTheme="minorHAnsi" w:cstheme="minorBidi"/>
                <w:lang w:val="nb-NO"/>
              </w:rPr>
              <w:t xml:space="preserve">Om det som sies er riktig. Sett gjerne strek over de figurene som </w:t>
            </w:r>
            <w:r w:rsidR="003839EB" w:rsidRPr="003839EB">
              <w:rPr>
                <w:rFonts w:asciiTheme="minorHAnsi" w:hAnsiTheme="minorHAnsi" w:cstheme="minorBidi"/>
                <w:lang w:val="nb-NO"/>
              </w:rPr>
              <w:t xml:space="preserve">han/hun ikke kan. </w:t>
            </w:r>
          </w:p>
          <w:p w14:paraId="6DC61AC0" w14:textId="029EFBF7" w:rsidR="005D31F7" w:rsidRPr="00823963" w:rsidRDefault="005D31F7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</w:tr>
      <w:tr w:rsidR="006B5EF4" w:rsidRPr="00C71591" w14:paraId="7D35D4D6" w14:textId="77777777" w:rsidTr="00417A59">
        <w:trPr>
          <w:trHeight w:val="30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163FC0" w:rsidRDefault="006B5EF4" w:rsidP="00417A5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AF7BF8" w:rsidRDefault="006B5EF4" w:rsidP="00417A59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AF7BF8" w:rsidRDefault="006B5EF4" w:rsidP="00417A59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57DD3E9B" w:rsidR="006B5EF4" w:rsidRPr="00AF7BF8" w:rsidRDefault="006B5EF4" w:rsidP="00417A59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AF7BF8" w:rsidRDefault="006B5EF4" w:rsidP="00417A59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2A75237B" w:rsidR="006B5EF4" w:rsidRPr="00F26D5C" w:rsidRDefault="006B5EF4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G</w:t>
            </w:r>
          </w:p>
          <w:p w14:paraId="38E35919" w14:textId="5742EAC2" w:rsidR="6724F578" w:rsidRPr="00F26D5C" w:rsidRDefault="6724F578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1DB11EA3" w14:textId="4C77F57A" w:rsidR="6724F578" w:rsidRPr="00F26D5C" w:rsidRDefault="6724F578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O</w:t>
            </w:r>
          </w:p>
          <w:p w14:paraId="68FFC842" w14:textId="1D10AA48" w:rsidR="6724F578" w:rsidRPr="00F26D5C" w:rsidRDefault="6724F578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R</w:t>
            </w:r>
          </w:p>
          <w:p w14:paraId="0F6BE52B" w14:textId="2DED2DEE" w:rsidR="6724F578" w:rsidRDefault="6724F578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667F8974" w14:textId="77777777" w:rsidR="00443686" w:rsidRDefault="00443686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C11E507" w14:textId="77777777" w:rsidR="00443686" w:rsidRPr="00F26D5C" w:rsidRDefault="00443686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222F6F3" w14:textId="5768F541" w:rsidR="006B5EF4" w:rsidRPr="00F13F4A" w:rsidRDefault="00443686" w:rsidP="00417A59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E</w:t>
            </w:r>
            <w:r w:rsidR="006B5EF4">
              <w:rPr>
                <w:rFonts w:asciiTheme="minorHAnsi" w:hAnsiTheme="minorHAnsi" w:cstheme="minorHAnsi"/>
                <w:lang w:val="fi-FI"/>
              </w:rPr>
              <w:t>lever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105E93D4" w:rsidR="006B5EF4" w:rsidRPr="00B936DD" w:rsidRDefault="006B5EF4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S</w:t>
            </w:r>
          </w:p>
          <w:p w14:paraId="6F2767B3" w14:textId="50301D5C" w:rsidR="00F26D5C" w:rsidRPr="00B936DD" w:rsidRDefault="00F26D5C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4C023E80" w14:textId="79BA3686" w:rsidR="00F26D5C" w:rsidRPr="00B936DD" w:rsidRDefault="00F26D5C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19D9801F" w14:textId="6C74C48C" w:rsidR="00F26D5C" w:rsidRPr="00B936DD" w:rsidRDefault="00F26D5C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18A11ADB" w14:textId="2DFA9A17" w:rsidR="00F26D5C" w:rsidRPr="00B936DD" w:rsidRDefault="00F26D5C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7D417A8B" w14:textId="122ACBFA" w:rsidR="00F26D5C" w:rsidRPr="00B936DD" w:rsidRDefault="00F26D5C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75C3DDA1" w14:textId="532CC6B6" w:rsidR="00F26D5C" w:rsidRPr="00B936DD" w:rsidRDefault="00F26D5C" w:rsidP="00417A59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1450DCDD" w14:textId="13E20D3B" w:rsidR="006B5EF4" w:rsidRPr="00B936DD" w:rsidRDefault="00443686" w:rsidP="00417A59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fi-FI"/>
              </w:rPr>
            </w:pPr>
            <w:proofErr w:type="spellStart"/>
            <w:r w:rsidRPr="66A897A4">
              <w:rPr>
                <w:rFonts w:asciiTheme="minorHAnsi" w:hAnsiTheme="minorHAnsi" w:cstheme="minorBidi"/>
                <w:sz w:val="20"/>
                <w:szCs w:val="20"/>
                <w:lang w:val="fi-FI"/>
              </w:rPr>
              <w:t>F</w:t>
            </w:r>
            <w:r w:rsidR="006B5EF4" w:rsidRPr="66A897A4">
              <w:rPr>
                <w:rFonts w:asciiTheme="minorHAnsi" w:hAnsiTheme="minorHAnsi" w:cstheme="minorBidi"/>
                <w:sz w:val="20"/>
                <w:szCs w:val="20"/>
                <w:lang w:val="fi-FI"/>
              </w:rPr>
              <w:t>oresatt</w:t>
            </w:r>
            <w:proofErr w:type="spellEnd"/>
          </w:p>
        </w:tc>
      </w:tr>
      <w:tr w:rsidR="006B5EF4" w:rsidRPr="00C71591" w14:paraId="52589CC6" w14:textId="77777777" w:rsidTr="00417A59">
        <w:trPr>
          <w:trHeight w:val="480"/>
        </w:trPr>
        <w:tc>
          <w:tcPr>
            <w:tcW w:w="966" w:type="dxa"/>
            <w:vMerge/>
          </w:tcPr>
          <w:p w14:paraId="15330BAF" w14:textId="77777777" w:rsidR="006B5EF4" w:rsidRDefault="006B5EF4" w:rsidP="00417A59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E541A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D90AB0" w:rsidRDefault="006B5EF4" w:rsidP="00417A59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230A51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163FC0" w:rsidRDefault="006B5EF4" w:rsidP="00417A59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E9600" w14:textId="163C873E" w:rsidR="006B5EF4" w:rsidRPr="00230A51" w:rsidRDefault="45134087" w:rsidP="00417A59">
            <w:pPr>
              <w:rPr>
                <w:rFonts w:asciiTheme="minorHAnsi" w:hAnsiTheme="minorHAnsi" w:cstheme="minorBidi"/>
                <w:lang w:val="nb-NO"/>
              </w:rPr>
            </w:pPr>
            <w:r w:rsidRPr="0C08E21F">
              <w:rPr>
                <w:rFonts w:asciiTheme="minorHAnsi" w:hAnsiTheme="minorHAnsi" w:cstheme="minorBidi"/>
                <w:lang w:val="nb-NO"/>
              </w:rPr>
              <w:t>Lese 10 min</w:t>
            </w:r>
          </w:p>
          <w:p w14:paraId="593A2129" w14:textId="5881CD57" w:rsidR="006B5EF4" w:rsidRPr="00230A51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163FC0" w:rsidRDefault="006B5EF4" w:rsidP="00417A59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783EEB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221452EE" w:rsidR="006B5EF4" w:rsidRPr="00783EEB" w:rsidRDefault="006B5EF4" w:rsidP="00417A59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163FC0" w:rsidRDefault="006B5EF4" w:rsidP="00417A59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163FC0" w:rsidRDefault="006B5EF4" w:rsidP="00417A59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14:paraId="178FF9B4" w14:textId="77777777" w:rsidTr="00417A59">
        <w:trPr>
          <w:trHeight w:val="300"/>
        </w:trPr>
        <w:tc>
          <w:tcPr>
            <w:tcW w:w="966" w:type="dxa"/>
            <w:vMerge/>
          </w:tcPr>
          <w:p w14:paraId="5985A131" w14:textId="1BF538AC" w:rsidR="006B5EF4" w:rsidRDefault="006B5EF4" w:rsidP="00417A59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Default="006B5EF4" w:rsidP="00417A59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Default="006B5EF4" w:rsidP="00417A59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49088C98" w:rsidR="006B5EF4" w:rsidRDefault="006B5EF4" w:rsidP="00417A59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14:paraId="6AA98875" w14:textId="141C63E7" w:rsidR="006B5EF4" w:rsidRDefault="006B5EF4" w:rsidP="00417A59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30A3B91C" w:rsidR="006B5EF4" w:rsidRDefault="006B5EF4" w:rsidP="00417A59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Default="006B5EF4" w:rsidP="00417A59"/>
        </w:tc>
        <w:tc>
          <w:tcPr>
            <w:tcW w:w="992" w:type="dxa"/>
            <w:vMerge/>
          </w:tcPr>
          <w:p w14:paraId="748BADA6" w14:textId="77777777" w:rsidR="006B5EF4" w:rsidRDefault="006B5EF4" w:rsidP="00417A59"/>
        </w:tc>
      </w:tr>
      <w:tr w:rsidR="006B5EF4" w14:paraId="12462CCB" w14:textId="77777777" w:rsidTr="00417A59">
        <w:trPr>
          <w:trHeight w:val="300"/>
        </w:trPr>
        <w:tc>
          <w:tcPr>
            <w:tcW w:w="966" w:type="dxa"/>
            <w:vMerge/>
          </w:tcPr>
          <w:p w14:paraId="6F651796" w14:textId="77777777" w:rsidR="006B5EF4" w:rsidRDefault="006B5EF4" w:rsidP="00417A5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73DCD8C8" w14:textId="77777777" w:rsidR="00F61C64" w:rsidRDefault="00D84510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A28E711" w14:textId="720CE5E8" w:rsidR="006B5EF4" w:rsidRDefault="00D84510" w:rsidP="00417A59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Default="006B5EF4" w:rsidP="00417A59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07B96B30" w14:textId="2FA4B05F" w:rsidR="006B5EF4" w:rsidRDefault="00F61C6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70FFA1C4" w14:textId="534F9DF4" w:rsidR="00F61C64" w:rsidRDefault="00F61C64" w:rsidP="00417A59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Default="006B5EF4" w:rsidP="00417A59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42333E7" w14:textId="6CF53155" w:rsidR="006B5EF4" w:rsidRDefault="00F61C6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234DE990" w14:textId="648B41F6" w:rsidR="00F61C64" w:rsidRDefault="00F61C64" w:rsidP="00417A59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08F76107" w:rsidR="006B5EF4" w:rsidRDefault="006B5EF4" w:rsidP="00417A59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516E0D0B" w:rsidR="006B5EF4" w:rsidRDefault="006B5EF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1D70AEC" w14:textId="691EA6B7" w:rsidR="006B5EF4" w:rsidRDefault="00F61C64" w:rsidP="00417A59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6AFD6AB3" w14:textId="114AD3E6" w:rsidR="00F61C64" w:rsidRDefault="00F61C64" w:rsidP="00417A59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Default="006B5EF4" w:rsidP="00417A59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Default="006B5EF4" w:rsidP="00417A59"/>
        </w:tc>
        <w:tc>
          <w:tcPr>
            <w:tcW w:w="992" w:type="dxa"/>
            <w:vMerge/>
          </w:tcPr>
          <w:p w14:paraId="0F72371D" w14:textId="77777777" w:rsidR="006B5EF4" w:rsidRDefault="006B5EF4" w:rsidP="00417A59"/>
        </w:tc>
      </w:tr>
      <w:tr w:rsidR="00B936DD" w:rsidRPr="00C71591" w14:paraId="5BB8313D" w14:textId="77777777" w:rsidTr="00417A59">
        <w:trPr>
          <w:trHeight w:val="44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B936DD" w:rsidRPr="00350743" w:rsidRDefault="00B936DD" w:rsidP="00417A59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B936DD" w:rsidRPr="00350743" w:rsidRDefault="00B936DD" w:rsidP="00417A59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B936DD" w:rsidRPr="00E10AF3" w:rsidRDefault="00B936DD" w:rsidP="00417A59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EA7E8" w14:textId="6A46E053" w:rsidR="00B936DD" w:rsidRPr="00C71591" w:rsidRDefault="00B936DD" w:rsidP="00417A59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15 oppgaver</w:t>
            </w:r>
          </w:p>
          <w:p w14:paraId="2FBB8831" w14:textId="6763AFC5" w:rsidR="00B936DD" w:rsidRPr="00C71591" w:rsidRDefault="00B936DD" w:rsidP="00417A59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B936DD" w:rsidRPr="00C71591" w:rsidRDefault="00B936DD" w:rsidP="00417A59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B936DD" w:rsidRPr="00C71591" w:rsidRDefault="00B936DD" w:rsidP="00417A59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936DD" w:rsidRPr="00C71591" w14:paraId="79836BC3" w14:textId="77777777" w:rsidTr="00417A59">
        <w:trPr>
          <w:trHeight w:val="450"/>
        </w:trPr>
        <w:tc>
          <w:tcPr>
            <w:tcW w:w="966" w:type="dxa"/>
            <w:vMerge/>
          </w:tcPr>
          <w:p w14:paraId="21F59767" w14:textId="77777777" w:rsidR="00B936DD" w:rsidRPr="00350743" w:rsidRDefault="00B936DD" w:rsidP="00417A59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10A0" w14:textId="56552C5F" w:rsidR="00B936DD" w:rsidRPr="4FF915FD" w:rsidRDefault="00B936DD" w:rsidP="00417A59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0AB88" w14:textId="77777777" w:rsidR="00B936DD" w:rsidRPr="00C71591" w:rsidRDefault="00B936DD" w:rsidP="00417A59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115F58" w14:textId="77777777" w:rsidR="00B936DD" w:rsidRPr="00C71591" w:rsidRDefault="00B936DD" w:rsidP="00417A59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821D87" w:rsidRPr="00C71591" w14:paraId="43500162" w14:textId="77777777" w:rsidTr="0071068E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821D87" w:rsidRPr="003E4191" w:rsidRDefault="00821D87" w:rsidP="00417A59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821D87" w:rsidRPr="003E4191" w:rsidRDefault="00821D87" w:rsidP="00417A59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821D87" w:rsidRPr="00D5223E" w:rsidRDefault="00821D87" w:rsidP="00417A59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22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BA3D8" w14:textId="77777777" w:rsidR="00821D87" w:rsidRDefault="00821D87" w:rsidP="5778CEB0">
            <w:pPr>
              <w:spacing w:after="160" w:line="257" w:lineRule="auto"/>
            </w:pPr>
            <w:r w:rsidRPr="2F0B150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Váriin 2 s. 12-13. Sánit/ </w:t>
            </w:r>
            <w:proofErr w:type="spellStart"/>
            <w:r w:rsidRPr="2F0B150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Ord:</w:t>
            </w:r>
            <w:proofErr w:type="spellEnd"/>
            <w:r w:rsidRPr="2F0B1502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Dábálaš čuoigan, luistet, spiehččut, guohcat sabehiiguin, čuoiganláhttu, mihtolat, vuostálat</w:t>
            </w:r>
            <w:r w:rsidRPr="2F0B1502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2F0B1502">
              <w:rPr>
                <w:rFonts w:ascii="Calibri" w:eastAsia="Calibri" w:hAnsi="Calibri" w:cs="Calibri"/>
                <w:b/>
                <w:i/>
                <w:lang w:val="nb-NO"/>
              </w:rPr>
              <w:t xml:space="preserve"> </w:t>
            </w:r>
            <w:r w:rsidRPr="2F0B1502">
              <w:rPr>
                <w:rFonts w:ascii="Calibri" w:eastAsia="Calibri" w:hAnsi="Calibri" w:cs="Calibri"/>
                <w:b/>
                <w:bCs/>
                <w:i/>
                <w:iCs/>
                <w:lang w:val="nb-NO"/>
              </w:rPr>
              <w:t>(ordene er på eget ark).</w:t>
            </w:r>
          </w:p>
          <w:p w14:paraId="501F8DC9" w14:textId="36AEEB4B" w:rsidR="00821D87" w:rsidRPr="00362854" w:rsidRDefault="00821D87" w:rsidP="00417A59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  <w:r w:rsidRPr="2F0B1502">
              <w:rPr>
                <w:rFonts w:ascii="Calibri" w:eastAsia="Calibri" w:hAnsi="Calibri" w:cs="Calibri"/>
                <w:i/>
                <w:iCs/>
                <w:lang w:val="nb-NO"/>
              </w:rPr>
              <w:t xml:space="preserve">Vi forbereder oss til vintertemadager, øver på ord om tur, skigåing og hva har jeg i tursekken. 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FC21C7" w14:textId="77777777" w:rsidR="00821D87" w:rsidRPr="00362854" w:rsidRDefault="00821D87" w:rsidP="00417A59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02DAFBD7" w:rsidR="00821D87" w:rsidRPr="00362854" w:rsidRDefault="00821D87" w:rsidP="00417A59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42D6A3D8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417A59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9"/>
          </w:tcPr>
          <w:p w14:paraId="36247627" w14:textId="60890B89" w:rsidR="007C3A8A" w:rsidRPr="0B0C18C7" w:rsidRDefault="007C3A8A" w:rsidP="00417A5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417A59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417A59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00417A59">
        <w:trPr>
          <w:trHeight w:val="1365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48E74B11" w14:textId="22D8B1BA" w:rsidR="007C3A8A" w:rsidRPr="00741D0B" w:rsidRDefault="007C3A8A" w:rsidP="00417A59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28F5D7AC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24C8E6DA" w14:textId="073A7CCC" w:rsidR="00D0404C" w:rsidRPr="007B3CC5" w:rsidRDefault="5DE46A6C" w:rsidP="3F73AB8B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</w:pPr>
            <w:hyperlink r:id="rId12">
              <w:r w:rsidRPr="007B3CC5">
                <w:rPr>
                  <w:rStyle w:val="Hyperkobling"/>
                  <w:rFonts w:ascii="Comic Sans MS" w:eastAsia="Comic Sans MS" w:hAnsi="Comic Sans MS" w:cs="Comic Sans MS"/>
                  <w:sz w:val="20"/>
                  <w:szCs w:val="20"/>
                  <w:lang w:val="nb-NO"/>
                </w:rPr>
                <w:t>https://skolen.cdu.no/</w:t>
              </w:r>
            </w:hyperlink>
            <w:r w:rsidRPr="007B3CC5">
              <w:rPr>
                <w:rFonts w:ascii="Comic Sans MS" w:eastAsia="Comic Sans MS" w:hAnsi="Comic Sans MS" w:cs="Comic Sans MS"/>
                <w:sz w:val="20"/>
                <w:szCs w:val="20"/>
                <w:lang w:val="nb-NO"/>
              </w:rPr>
              <w:t xml:space="preserve"> </w:t>
            </w:r>
            <w:r w:rsidR="71E19864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, bli ferdig </w:t>
            </w:r>
            <w:r w:rsidR="13AF8C03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med </w:t>
            </w:r>
            <w:r w:rsidR="71E19864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å jobbe med </w:t>
            </w:r>
            <w:proofErr w:type="gramStart"/>
            <w:r w:rsidR="71E19864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>oppgaver .</w:t>
            </w:r>
            <w:proofErr w:type="gramEnd"/>
          </w:p>
          <w:p w14:paraId="6C379713" w14:textId="33574238" w:rsidR="00D0404C" w:rsidRPr="008E2A5C" w:rsidRDefault="6B7FDDAA" w:rsidP="00821D87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>Vi  begynner</w:t>
            </w:r>
            <w:proofErr w:type="gramEnd"/>
            <w:r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 å jobbe med en muntlig</w:t>
            </w:r>
            <w:r w:rsidR="121192A7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 presentasjon av et Amerikansk dyr</w:t>
            </w:r>
            <w:r w:rsidR="4B7C9AD1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, øver på å skrive gode </w:t>
            </w:r>
            <w:r w:rsidR="0AD4368F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>utfyllende setninger</w:t>
            </w:r>
            <w:r w:rsidR="4C70FDDE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>, med bruk av bindeord</w:t>
            </w:r>
            <w:r w:rsidR="4C70FDDE" w:rsidRPr="007B3CC5">
              <w:rPr>
                <w:rFonts w:ascii="Calibri" w:eastAsia="Calibri" w:hAnsi="Calibri" w:cs="Calibri"/>
                <w:color w:val="000000" w:themeColor="text1"/>
                <w:lang w:val="nb-NO"/>
              </w:rPr>
              <w:t>.</w:t>
            </w:r>
            <w:ins w:id="0" w:author="Microsoft Word" w:date="2025-03-31T08:11:00Z" w16du:dateUtc="2025-03-31T06:11:00Z">
              <w:r w:rsidR="0AD4368F" w:rsidRPr="007B3CC5">
                <w:rPr>
                  <w:rFonts w:ascii="Calibri" w:eastAsia="Calibri" w:hAnsi="Calibri" w:cs="Calibri"/>
                  <w:color w:val="000000" w:themeColor="text1"/>
                  <w:lang w:val="nb-NO"/>
                </w:rPr>
                <w:t>.</w:t>
              </w:r>
            </w:ins>
            <w:r w:rsidR="0AD4368F" w:rsidRPr="007B3CC5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 xml:space="preserve"> </w:t>
            </w:r>
            <w:r w:rsidR="0AD4368F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Se </w:t>
            </w:r>
            <w:proofErr w:type="spellStart"/>
            <w:r w:rsidR="0AD4368F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veiledning</w:t>
            </w:r>
            <w:proofErr w:type="spellEnd"/>
            <w:r w:rsidR="0AD4368F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="0AD4368F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o</w:t>
            </w:r>
            <w:r w:rsidR="4B7C9AD1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ppgave</w:t>
            </w:r>
            <w:proofErr w:type="spellEnd"/>
            <w:r w:rsidR="4B7C9AD1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4B7C9AD1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på</w:t>
            </w:r>
            <w:proofErr w:type="spellEnd"/>
            <w:r w:rsidR="4B7C9AD1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 ark</w:t>
            </w:r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som</w:t>
            </w:r>
            <w:proofErr w:type="spellEnd"/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 ligger </w:t>
            </w:r>
            <w:proofErr w:type="spellStart"/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mappa</w:t>
            </w:r>
            <w:proofErr w:type="spellEnd"/>
            <w:proofErr w:type="gramStart"/>
            <w:r w:rsidR="7DAD0AD3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>.</w:t>
            </w:r>
            <w:r w:rsidR="4B7C9AD1"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ins w:id="1" w:author="Microsoft Word" w:date="2025-03-31T08:11:00Z" w16du:dateUtc="2025-03-31T06:11:00Z">
              <w:r w:rsidR="4B7C9AD1" w:rsidRPr="42D6A3D8">
                <w:rPr>
                  <w:rFonts w:ascii="Calibri" w:eastAsia="Calibri" w:hAnsi="Calibri" w:cs="Calibri"/>
                  <w:color w:val="000000" w:themeColor="text1"/>
                  <w:lang w:val="en-US"/>
                </w:rPr>
                <w:t>.</w:t>
              </w:r>
              <w:proofErr w:type="gramEnd"/>
              <w:r w:rsidR="4B7C9AD1" w:rsidRPr="42D6A3D8">
                <w:rPr>
                  <w:rFonts w:ascii="Calibri" w:eastAsia="Calibri" w:hAnsi="Calibri" w:cs="Calibri"/>
                  <w:color w:val="000000" w:themeColor="text1"/>
                  <w:lang w:val="en-US"/>
                </w:rPr>
                <w:t xml:space="preserve"> </w:t>
              </w:r>
            </w:ins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FF1403" w:rsidRDefault="007C3A8A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FF1403" w:rsidRDefault="007C3A8A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155F13" w:rsidRPr="00C71591" w14:paraId="41D6CEC7" w14:textId="77777777" w:rsidTr="00417A59">
        <w:trPr>
          <w:trHeight w:val="6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9F77A2" w14:textId="65692B2F" w:rsidR="00155F13" w:rsidRPr="00E10AF3" w:rsidRDefault="00155F13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K</w:t>
            </w:r>
            <w:r w:rsidRPr="00155F13">
              <w:rPr>
                <w:rFonts w:asciiTheme="minorHAnsi" w:hAnsiTheme="minorHAnsi" w:cstheme="minorHAnsi"/>
                <w:bCs/>
                <w:lang w:val="nb-NO"/>
              </w:rPr>
              <w:t>&amp;</w:t>
            </w: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H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6CD7633D" w14:textId="68C586D4" w:rsidR="00155F13" w:rsidRPr="00155F13" w:rsidRDefault="7C101005" w:rsidP="00417A59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</w:pPr>
            <w:r w:rsidRPr="6C43393B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  <w:t>Akvarellmaling.</w:t>
            </w:r>
          </w:p>
          <w:p w14:paraId="07BD3E66" w14:textId="77777777" w:rsidR="00155F13" w:rsidRPr="00155F13" w:rsidRDefault="00155F13" w:rsidP="00417A59">
            <w:pP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F798B" w14:textId="77777777" w:rsidR="00155F13" w:rsidRPr="00155F13" w:rsidRDefault="00155F13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B67C99" w14:textId="626DB98A" w:rsidR="00155F13" w:rsidRPr="00155F13" w:rsidRDefault="4689375D" w:rsidP="00417A59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val="nb-NO" w:eastAsia="ko-KR"/>
              </w:rPr>
            </w:pPr>
            <w:r w:rsidRPr="592EDC37">
              <w:rPr>
                <w:rFonts w:asciiTheme="minorHAnsi" w:hAnsiTheme="minorHAnsi" w:cstheme="minorBidi"/>
                <w:sz w:val="36"/>
                <w:szCs w:val="36"/>
                <w:lang w:val="nb-NO" w:eastAsia="ko-KR"/>
              </w:rPr>
              <w:t xml:space="preserve"> </w:t>
            </w:r>
          </w:p>
        </w:tc>
      </w:tr>
      <w:tr w:rsidR="00B03162" w:rsidRPr="00C71591" w14:paraId="7117E04B" w14:textId="77777777" w:rsidTr="00417A59">
        <w:trPr>
          <w:trHeight w:val="1595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Default="00B03162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B03162" w:rsidRDefault="00B03162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B03162" w:rsidRPr="003C7846" w:rsidRDefault="00B03162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17D4A39E" w14:textId="77777777" w:rsidR="00B03162" w:rsidRDefault="2A8C3B2E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66A897A4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="454E257D" w:rsidRPr="66A897A4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5E227A10" w:rsidRPr="66A897A4">
              <w:rPr>
                <w:rFonts w:asciiTheme="minorHAnsi" w:hAnsiTheme="minorHAnsi" w:cstheme="minorBidi"/>
                <w:lang w:val="nb-NO"/>
              </w:rPr>
              <w:t xml:space="preserve">Vi strukturer teksten vår slik at den kan bli skrevet ut. </w:t>
            </w:r>
          </w:p>
          <w:p w14:paraId="464092E3" w14:textId="77777777" w:rsidR="00537A6F" w:rsidRDefault="00537A6F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Lag et eget </w:t>
            </w:r>
            <w:proofErr w:type="spellStart"/>
            <w:r>
              <w:rPr>
                <w:rFonts w:asciiTheme="minorHAnsi" w:hAnsiTheme="minorHAnsi" w:cstheme="minorBidi"/>
                <w:lang w:val="nb-NO"/>
              </w:rPr>
              <w:t>worddokument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 som du deler med Julian. I dette </w:t>
            </w:r>
            <w:proofErr w:type="spellStart"/>
            <w:r>
              <w:rPr>
                <w:rFonts w:asciiTheme="minorHAnsi" w:hAnsiTheme="minorHAnsi" w:cstheme="minorBidi"/>
                <w:lang w:val="nb-NO"/>
              </w:rPr>
              <w:t>worddokumentet</w:t>
            </w:r>
            <w:proofErr w:type="spellEnd"/>
            <w:r>
              <w:rPr>
                <w:rFonts w:asciiTheme="minorHAnsi" w:hAnsiTheme="minorHAnsi" w:cstheme="minorBidi"/>
                <w:lang w:val="nb-NO"/>
              </w:rPr>
              <w:t xml:space="preserve"> skal </w:t>
            </w:r>
            <w:r w:rsidR="0079733B">
              <w:rPr>
                <w:rFonts w:asciiTheme="minorHAnsi" w:hAnsiTheme="minorHAnsi" w:cstheme="minorBidi"/>
                <w:lang w:val="nb-NO"/>
              </w:rPr>
              <w:t xml:space="preserve">teksten skrives med </w:t>
            </w:r>
            <w:r w:rsidR="0096684A">
              <w:rPr>
                <w:rFonts w:asciiTheme="minorHAnsi" w:hAnsiTheme="minorHAnsi" w:cstheme="minorBidi"/>
                <w:lang w:val="nb-NO"/>
              </w:rPr>
              <w:t xml:space="preserve">størrelse 22 og </w:t>
            </w:r>
            <w:r w:rsidR="002E2075">
              <w:rPr>
                <w:rFonts w:asciiTheme="minorHAnsi" w:hAnsiTheme="minorHAnsi" w:cstheme="minorBidi"/>
                <w:lang w:val="nb-NO"/>
              </w:rPr>
              <w:t xml:space="preserve">den skal fordeles ut over flere sider slik at det blir plass til tegninger inn mellom teksten. </w:t>
            </w:r>
            <w:r w:rsidR="003321EB">
              <w:rPr>
                <w:rFonts w:asciiTheme="minorHAnsi" w:hAnsiTheme="minorHAnsi" w:cstheme="minorBidi"/>
                <w:lang w:val="nb-NO"/>
              </w:rPr>
              <w:t>Tegningene lager vi for hånd</w:t>
            </w:r>
            <w:r w:rsidR="000D0A9C">
              <w:rPr>
                <w:rFonts w:asciiTheme="minorHAnsi" w:hAnsiTheme="minorHAnsi" w:cstheme="minorBidi"/>
                <w:lang w:val="nb-NO"/>
              </w:rPr>
              <w:t xml:space="preserve"> til uken.</w:t>
            </w:r>
          </w:p>
          <w:p w14:paraId="252BCC13" w14:textId="467E3413" w:rsidR="00685E5F" w:rsidRPr="00E534C4" w:rsidRDefault="00685E5F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C30E3C" w:rsidRDefault="00B03162" w:rsidP="00417A59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963FBB" w14:textId="77777777" w:rsidR="00B03162" w:rsidRPr="00C30E3C" w:rsidRDefault="00B03162" w:rsidP="00417A5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417A59" w:rsidRPr="00C71591" w14:paraId="13807B37" w14:textId="77777777" w:rsidTr="00DA0281">
        <w:trPr>
          <w:trHeight w:val="911"/>
        </w:trPr>
        <w:tc>
          <w:tcPr>
            <w:tcW w:w="966" w:type="dxa"/>
            <w:vMerge/>
          </w:tcPr>
          <w:p w14:paraId="1F5A03E5" w14:textId="77777777" w:rsidR="00417A59" w:rsidRDefault="00417A59" w:rsidP="00417A59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F855F46" w14:textId="77777777" w:rsidR="00417A59" w:rsidRPr="00FD1F0C" w:rsidRDefault="00417A59" w:rsidP="00417A59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Pr="66A897A4">
              <w:rPr>
                <w:rFonts w:asciiTheme="minorHAnsi" w:hAnsiTheme="minorHAnsi" w:cstheme="minorBidi"/>
                <w:b/>
                <w:bCs/>
                <w:lang w:val="nb-NO"/>
              </w:rPr>
              <w:t xml:space="preserve"> Vi starter med å jobbe med Buddhismen. </w:t>
            </w:r>
          </w:p>
          <w:p w14:paraId="5B543E22" w14:textId="77777777" w:rsidR="00417A59" w:rsidRPr="66A897A4" w:rsidRDefault="00417A59" w:rsidP="00417A59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6A897A4">
              <w:rPr>
                <w:rFonts w:asciiTheme="minorHAnsi" w:hAnsiTheme="minorHAnsi" w:cstheme="minorBidi"/>
                <w:lang w:val="nb-NO"/>
              </w:rPr>
              <w:t>Skriv i digital arbeidsbok om noen ting i livet ditt som du ikke ønsker forandrer seg.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E0854E" w14:textId="77777777" w:rsidR="00417A59" w:rsidRPr="00C30E3C" w:rsidRDefault="00417A59" w:rsidP="00417A59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4566CAD7" w14:textId="77777777" w:rsidR="00417A59" w:rsidRPr="00C30E3C" w:rsidRDefault="00417A59" w:rsidP="00417A5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03162" w:rsidRPr="00C71591" w14:paraId="2348CF19" w14:textId="77777777" w:rsidTr="00417A59">
        <w:trPr>
          <w:trHeight w:val="563"/>
        </w:trPr>
        <w:tc>
          <w:tcPr>
            <w:tcW w:w="966" w:type="dxa"/>
            <w:vMerge/>
          </w:tcPr>
          <w:p w14:paraId="3C0484B9" w14:textId="77777777" w:rsidR="00B03162" w:rsidRPr="00CB44DB" w:rsidRDefault="00B03162" w:rsidP="00417A59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4648134" w14:textId="74F70773" w:rsidR="00B03162" w:rsidRPr="00685E5F" w:rsidRDefault="75EC2BA5" w:rsidP="00417A59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6A897A4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685E5F" w:rsidRPr="00685E5F">
              <w:rPr>
                <w:rFonts w:asciiTheme="minorHAnsi" w:hAnsiTheme="minorHAnsi" w:cstheme="minorBidi"/>
                <w:b/>
                <w:bCs/>
                <w:color w:val="000000" w:themeColor="text1"/>
                <w:lang w:val="nb-NO"/>
              </w:rPr>
              <w:t xml:space="preserve">Onsdag: </w:t>
            </w:r>
            <w:r w:rsidR="00BA3875" w:rsidRPr="00FA005F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Vi lager illustrasjonene til </w:t>
            </w:r>
            <w:r w:rsidR="00FA005F" w:rsidRPr="00FA005F">
              <w:rPr>
                <w:rFonts w:asciiTheme="minorHAnsi" w:hAnsiTheme="minorHAnsi" w:cstheme="minorBidi"/>
                <w:color w:val="000000" w:themeColor="text1"/>
                <w:lang w:val="nb-NO"/>
              </w:rPr>
              <w:t>eventyret vårt (ikke fargelegg)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4F62DD2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5D1AE904" w14:textId="77777777" w:rsidTr="00417A59">
        <w:trPr>
          <w:trHeight w:val="360"/>
        </w:trPr>
        <w:tc>
          <w:tcPr>
            <w:tcW w:w="966" w:type="dxa"/>
            <w:vMerge/>
          </w:tcPr>
          <w:p w14:paraId="3B3DA4A9" w14:textId="77777777" w:rsidR="00B03162" w:rsidRPr="00CB44DB" w:rsidRDefault="00B03162" w:rsidP="00417A59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6E2B22C" w14:textId="38FB1616" w:rsidR="00B03162" w:rsidRDefault="2A8C3B2E" w:rsidP="00417A59">
            <w:pPr>
              <w:rPr>
                <w:rFonts w:asciiTheme="minorHAnsi" w:hAnsiTheme="minorHAnsi" w:cstheme="minorBidi"/>
                <w:lang w:val="nb-NO"/>
              </w:rPr>
            </w:pPr>
            <w:r w:rsidRPr="66A897A4">
              <w:rPr>
                <w:rFonts w:asciiTheme="minorHAnsi" w:hAnsiTheme="minorHAnsi" w:cstheme="minorBidi"/>
                <w:b/>
                <w:bCs/>
                <w:lang w:val="nb-NO"/>
              </w:rPr>
              <w:t>Fredag:</w:t>
            </w:r>
            <w:r w:rsidR="0F3DECDF" w:rsidRPr="66A897A4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2C22B6A8" w:rsidRPr="66A897A4">
              <w:rPr>
                <w:rFonts w:asciiTheme="minorHAnsi" w:hAnsiTheme="minorHAnsi" w:cstheme="minorBidi"/>
                <w:lang w:val="nb-NO"/>
              </w:rPr>
              <w:t>V</w:t>
            </w:r>
            <w:r w:rsidR="36377A2D" w:rsidRPr="66A897A4">
              <w:rPr>
                <w:rFonts w:asciiTheme="minorHAnsi" w:hAnsiTheme="minorHAnsi" w:cstheme="minorBidi"/>
                <w:lang w:val="nb-NO"/>
              </w:rPr>
              <w:t>elg deg en eller flere av den åttedelte vei: Hva tenker du kan gjøre det vanskelig med å følge denne veien?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0AE48DD2" w14:textId="77777777" w:rsidTr="00417A59">
        <w:trPr>
          <w:trHeight w:val="1395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Default="00B03162" w:rsidP="00417A59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lastRenderedPageBreak/>
              <w:t>S</w:t>
            </w:r>
          </w:p>
          <w:p w14:paraId="5B44C629" w14:textId="7872ED54" w:rsidR="00B03162" w:rsidRDefault="00B03162" w:rsidP="00417A59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0BD33811" w14:textId="5D1B77D7" w:rsidR="00B03162" w:rsidRPr="00A3781B" w:rsidRDefault="00B03162" w:rsidP="00417A59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28F5D7AC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</w:tc>
        <w:tc>
          <w:tcPr>
            <w:tcW w:w="7534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2A1879" w14:textId="77777777" w:rsidR="00FF1403" w:rsidRPr="00FF1403" w:rsidRDefault="00FF1403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Gaia 6. (Gul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bok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!) s.86.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Forbruk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og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miljø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BF9D237" w14:textId="77777777" w:rsidR="00FF1403" w:rsidRPr="00FF1403" w:rsidRDefault="00FF1403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Tirsdag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18/3 s. 86-91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A027646" w14:textId="77777777" w:rsidR="00FF1403" w:rsidRPr="00FF1403" w:rsidRDefault="00FF1403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Ons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19/3 s. 92-96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B8043A7" w14:textId="77777777" w:rsidR="00FF1403" w:rsidRPr="00FF1403" w:rsidRDefault="00FF1403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FF1403">
              <w:rPr>
                <w:rFonts w:ascii="Calibri" w:eastAsia="Calibri" w:hAnsi="Calibri" w:cs="Calibri"/>
                <w:color w:val="000000" w:themeColor="text1"/>
              </w:rPr>
              <w:t>Tirs</w:t>
            </w:r>
            <w:proofErr w:type="spellEnd"/>
            <w:r w:rsidRPr="00FF1403">
              <w:rPr>
                <w:rFonts w:ascii="Calibri" w:eastAsia="Calibri" w:hAnsi="Calibri" w:cs="Calibri"/>
                <w:color w:val="000000" w:themeColor="text1"/>
              </w:rPr>
              <w:t xml:space="preserve"> 25/3 s.97-100 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BEB8F64" w14:textId="0C40E08E" w:rsidR="00B03162" w:rsidRPr="00DD2707" w:rsidRDefault="00FF1403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28F5D7AC">
              <w:rPr>
                <w:rFonts w:ascii="Calibri" w:eastAsia="Calibri" w:hAnsi="Calibri" w:cs="Calibri"/>
                <w:color w:val="000000" w:themeColor="text1"/>
              </w:rPr>
              <w:t>Ons</w:t>
            </w:r>
            <w:proofErr w:type="spellEnd"/>
            <w:r w:rsidRPr="28F5D7AC">
              <w:rPr>
                <w:rFonts w:ascii="Calibri" w:eastAsia="Calibri" w:hAnsi="Calibri" w:cs="Calibri"/>
                <w:color w:val="000000" w:themeColor="text1"/>
              </w:rPr>
              <w:t xml:space="preserve"> 26/3 s.103- 105</w:t>
            </w:r>
            <w:r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D578DF1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78C36C46" w14:textId="77777777" w:rsidTr="00417A59"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Default="00B03162" w:rsidP="00417A59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AFF3D" w14:textId="77777777" w:rsidR="003A7A70" w:rsidRPr="003A7A70" w:rsidRDefault="003A7A70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Gaia 6 ( Lilla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bok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>!) S. 96-109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2CDED24E" w14:textId="77777777" w:rsidR="003A7A70" w:rsidRPr="003A7A70" w:rsidRDefault="003A7A70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Tirsdag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18/3 s. 96-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Røyk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snus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rusmidler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B36B9A6" w14:textId="77777777" w:rsidR="003A7A70" w:rsidRPr="003A7A70" w:rsidRDefault="003A7A70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Onsdag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19/3 s. 98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Rusmidler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med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div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oppgsver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s.108-09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D7D01CC" w14:textId="77777777" w:rsidR="003A7A70" w:rsidRPr="003A7A70" w:rsidRDefault="003A7A70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Tirs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>  25/3 s. 100 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Alkohol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8F94570" w14:textId="78362607" w:rsidR="00B03162" w:rsidRPr="003A7A70" w:rsidRDefault="003A7A70" w:rsidP="00417A59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Tors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27/3 s. 104 En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helt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vanlig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fyr-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Røyk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snus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rusmidler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>.</w:t>
            </w:r>
            <w:proofErr w:type="spellStart"/>
            <w:r w:rsidRPr="003A7A70">
              <w:rPr>
                <w:rFonts w:ascii="Calibri" w:eastAsia="Calibri" w:hAnsi="Calibri" w:cs="Calibri"/>
                <w:color w:val="000000" w:themeColor="text1"/>
              </w:rPr>
              <w:t>Oppg</w:t>
            </w:r>
            <w:proofErr w:type="spellEnd"/>
            <w:r w:rsidRPr="003A7A70">
              <w:rPr>
                <w:rFonts w:ascii="Calibri" w:eastAsia="Calibri" w:hAnsi="Calibri" w:cs="Calibri"/>
                <w:color w:val="000000" w:themeColor="text1"/>
              </w:rPr>
              <w:t xml:space="preserve"> 109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044B5AF" w14:textId="5F56E9E4" w:rsidR="00B03162" w:rsidRDefault="00B03162" w:rsidP="00417A5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DB41EE" w:rsidRDefault="00B03162" w:rsidP="00417A59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3F4BEF44" w14:textId="76566C33" w:rsidR="7709A2F8" w:rsidRDefault="7709A2F8" w:rsidP="7709A2F8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2CE0A8A2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3A7A7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2CE0A8A2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4E633B7D" w:rsidR="00FE1AA7" w:rsidRPr="00924B62" w:rsidRDefault="7C452F69" w:rsidP="592EDC37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592EDC37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</w:t>
            </w:r>
            <w:r w:rsidR="5716EA94" w:rsidRPr="592EDC37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 </w:t>
            </w:r>
            <w:r w:rsidR="00956241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lage illustrasjoner til </w:t>
            </w:r>
            <w:r w:rsidR="006A095F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en fortelling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2CE0A8A2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19E4F633" w:rsidR="00FE1AA7" w:rsidRPr="00924B62" w:rsidRDefault="006A095F" w:rsidP="003A7A70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</w:t>
            </w:r>
            <w:r w:rsidR="00A57E3A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gi eksempler på når man </w:t>
            </w:r>
            <w:r w:rsidR="007045D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skal bruke komma i en setning.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2CE0A8A2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3A7A70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3A7A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2E2C0C2C" w:rsidR="00D02296" w:rsidRPr="00DC7720" w:rsidRDefault="007045DC" w:rsidP="2CE0A8A2">
            <w:proofErr w:type="spellStart"/>
            <w:r>
              <w:rPr>
                <w:rFonts w:ascii="Arial" w:hAnsi="Arial" w:cs="Arial"/>
                <w:color w:val="000000" w:themeColor="text1"/>
              </w:rPr>
              <w:t>Jeg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F32734" w:rsidRPr="00F32734">
              <w:rPr>
                <w:rFonts w:ascii="Arial" w:hAnsi="Arial" w:cs="Arial"/>
                <w:color w:val="000000" w:themeColor="text1"/>
              </w:rPr>
              <w:t>ammenligne</w:t>
            </w:r>
            <w:proofErr w:type="spellEnd"/>
            <w:r w:rsidR="00F32734" w:rsidRPr="00F327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32734" w:rsidRPr="00F32734">
              <w:rPr>
                <w:rFonts w:ascii="Arial" w:hAnsi="Arial" w:cs="Arial"/>
                <w:color w:val="000000" w:themeColor="text1"/>
              </w:rPr>
              <w:t>to</w:t>
            </w:r>
            <w:proofErr w:type="spellEnd"/>
            <w:r w:rsidR="00F32734" w:rsidRPr="00F327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32734" w:rsidRPr="00F32734">
              <w:rPr>
                <w:rFonts w:ascii="Arial" w:hAnsi="Arial" w:cs="Arial"/>
                <w:color w:val="000000" w:themeColor="text1"/>
              </w:rPr>
              <w:t>regneuttrykk</w:t>
            </w:r>
            <w:proofErr w:type="spellEnd"/>
            <w:r w:rsidR="00F32734" w:rsidRPr="00F327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32734" w:rsidRPr="00F32734">
              <w:rPr>
                <w:rFonts w:ascii="Arial" w:hAnsi="Arial" w:cs="Arial"/>
                <w:color w:val="000000" w:themeColor="text1"/>
              </w:rPr>
              <w:t>med</w:t>
            </w:r>
            <w:proofErr w:type="spellEnd"/>
            <w:r w:rsidR="00F32734" w:rsidRPr="00F327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32734" w:rsidRPr="00F32734">
              <w:rPr>
                <w:rFonts w:ascii="Arial" w:hAnsi="Arial" w:cs="Arial"/>
                <w:color w:val="000000" w:themeColor="text1"/>
              </w:rPr>
              <w:t>tegnene</w:t>
            </w:r>
            <w:proofErr w:type="spellEnd"/>
            <w:r w:rsidR="00F32734" w:rsidRPr="00F32734">
              <w:rPr>
                <w:rFonts w:ascii="Arial" w:hAnsi="Arial" w:cs="Arial"/>
                <w:color w:val="000000" w:themeColor="text1"/>
              </w:rPr>
              <w:t xml:space="preserve"> &lt;, &gt; </w:t>
            </w:r>
            <w:proofErr w:type="spellStart"/>
            <w:r w:rsidR="00F32734" w:rsidRPr="00F32734">
              <w:rPr>
                <w:rFonts w:ascii="Arial" w:hAnsi="Arial" w:cs="Arial"/>
                <w:color w:val="000000" w:themeColor="text1"/>
              </w:rPr>
              <w:t>og</w:t>
            </w:r>
            <w:proofErr w:type="spellEnd"/>
            <w:r w:rsidR="00F32734" w:rsidRPr="00F32734">
              <w:rPr>
                <w:rFonts w:ascii="Arial" w:hAnsi="Arial" w:cs="Arial"/>
                <w:color w:val="000000" w:themeColor="text1"/>
              </w:rPr>
              <w:t xml:space="preserve"> =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2CE0A8A2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3A7A7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3A7A70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6EB27931" w14:textId="58D76BCE" w:rsidR="00D02296" w:rsidRPr="000825D2" w:rsidRDefault="003D4031" w:rsidP="003A7A7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Jeg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kan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beskrive</w:t>
            </w:r>
            <w:proofErr w:type="spellEnd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egenskaper</w:t>
            </w:r>
            <w:proofErr w:type="spellEnd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til:</w:t>
            </w:r>
            <w:proofErr w:type="spellEnd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kvadrat</w:t>
            </w:r>
            <w:proofErr w:type="spellEnd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rektangel</w:t>
            </w:r>
            <w:proofErr w:type="spellEnd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parallellogram</w:t>
            </w:r>
            <w:proofErr w:type="spellEnd"/>
            <w:r w:rsidR="008D070E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3D403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trapes</w:t>
            </w:r>
            <w:proofErr w:type="spellEnd"/>
            <w:r w:rsidR="0041414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likesidet</w:t>
            </w:r>
            <w:proofErr w:type="spellEnd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likebeint</w:t>
            </w:r>
            <w:r w:rsidR="00FB31DE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-</w:t>
            </w:r>
            <w:proofErr w:type="spellEnd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og </w:t>
            </w:r>
            <w:proofErr w:type="spellStart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rettvinklet</w:t>
            </w:r>
            <w:proofErr w:type="spellEnd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414141" w:rsidRPr="00414141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trekant</w:t>
            </w:r>
            <w:proofErr w:type="spellEnd"/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7A70" w:rsidRPr="00C71591" w14:paraId="00BF3CF7" w14:textId="77777777" w:rsidTr="2CE0A8A2">
        <w:trPr>
          <w:trHeight w:val="512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auto"/>
          </w:tcPr>
          <w:p w14:paraId="668C04B5" w14:textId="0BF3D6EB" w:rsidR="003A7A70" w:rsidRDefault="0E1F5ADA" w:rsidP="05152113">
            <w:pPr>
              <w:rPr>
                <w:rFonts w:asciiTheme="minorHAnsi" w:hAnsiTheme="minorHAnsi" w:cstheme="minorBidi"/>
                <w:lang w:val="nb-NO"/>
              </w:rPr>
            </w:pPr>
            <w:r w:rsidRPr="3F73AB8B">
              <w:rPr>
                <w:rFonts w:asciiTheme="minorHAnsi" w:hAnsiTheme="minorHAnsi" w:cstheme="minorBidi"/>
                <w:lang w:val="nb-NO"/>
              </w:rPr>
              <w:t xml:space="preserve">Jeg vet hvordan jeg skal skrive en god setning på </w:t>
            </w:r>
            <w:r w:rsidRPr="6C43393B">
              <w:rPr>
                <w:rFonts w:asciiTheme="minorHAnsi" w:hAnsiTheme="minorHAnsi" w:cstheme="minorBidi"/>
                <w:lang w:val="nb-NO"/>
              </w:rPr>
              <w:t>engelsk.</w:t>
            </w:r>
          </w:p>
          <w:p w14:paraId="5F0408F4" w14:textId="2F5161CB" w:rsidR="003A7A70" w:rsidRPr="00DC7720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8D8515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DB5EC4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3A7A70" w:rsidRPr="00C71591" w14:paraId="7C5791BE" w14:textId="77777777" w:rsidTr="006817FD">
        <w:trPr>
          <w:trHeight w:val="275"/>
        </w:trPr>
        <w:tc>
          <w:tcPr>
            <w:tcW w:w="1129" w:type="dxa"/>
            <w:gridSpan w:val="2"/>
            <w:vMerge/>
          </w:tcPr>
          <w:p w14:paraId="763B58D0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DCB2902" w14:textId="77777777" w:rsidR="003A7A70" w:rsidRPr="2966DA7C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55F11EE5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1E3B29FC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66683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2CE0A8A2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3A7A70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0F3ACAC2" w:rsidR="00D02296" w:rsidRPr="001F0552" w:rsidRDefault="4732B400" w:rsidP="05152113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2F0B1502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3D67C8B7" w:rsidRPr="2F0B1502">
              <w:rPr>
                <w:rFonts w:asciiTheme="minorHAnsi" w:hAnsiTheme="minorHAnsi" w:cstheme="minorBidi"/>
                <w:lang w:val="nb-NO"/>
              </w:rPr>
              <w:t xml:space="preserve">ordene </w:t>
            </w:r>
            <w:proofErr w:type="spellStart"/>
            <w:r w:rsidR="3D67C8B7" w:rsidRPr="2F0B1502">
              <w:rPr>
                <w:rFonts w:asciiTheme="minorHAnsi" w:hAnsiTheme="minorHAnsi" w:cstheme="minorBidi"/>
                <w:lang w:val="nb-NO"/>
              </w:rPr>
              <w:t>dolla</w:t>
            </w:r>
            <w:proofErr w:type="spellEnd"/>
            <w:r w:rsidR="3D67C8B7" w:rsidRPr="2F0B1502">
              <w:rPr>
                <w:rFonts w:asciiTheme="minorHAnsi" w:hAnsiTheme="minorHAnsi" w:cstheme="minorBidi"/>
                <w:lang w:val="nb-NO"/>
              </w:rPr>
              <w:t xml:space="preserve">, </w:t>
            </w:r>
            <w:proofErr w:type="spellStart"/>
            <w:r w:rsidR="3D67C8B7" w:rsidRPr="2F0B1502">
              <w:rPr>
                <w:rFonts w:asciiTheme="minorHAnsi" w:hAnsiTheme="minorHAnsi" w:cstheme="minorBidi"/>
                <w:lang w:val="nb-NO"/>
              </w:rPr>
              <w:t>muorat</w:t>
            </w:r>
            <w:proofErr w:type="spellEnd"/>
            <w:r w:rsidR="3D67C8B7" w:rsidRPr="2F0B1502">
              <w:rPr>
                <w:rFonts w:asciiTheme="minorHAnsi" w:hAnsiTheme="minorHAnsi" w:cstheme="minorBidi"/>
                <w:lang w:val="nb-NO"/>
              </w:rPr>
              <w:t xml:space="preserve">, </w:t>
            </w:r>
            <w:proofErr w:type="spellStart"/>
            <w:r w:rsidR="3D67C8B7" w:rsidRPr="2F0B1502">
              <w:rPr>
                <w:rFonts w:asciiTheme="minorHAnsi" w:hAnsiTheme="minorHAnsi" w:cstheme="minorBidi"/>
                <w:lang w:val="nb-NO"/>
              </w:rPr>
              <w:t>beassi</w:t>
            </w:r>
            <w:proofErr w:type="spellEnd"/>
            <w:r w:rsidR="3D67C8B7" w:rsidRPr="2F0B1502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="3D67C8B7" w:rsidRPr="2F0B1502">
              <w:rPr>
                <w:rFonts w:asciiTheme="minorHAnsi" w:hAnsiTheme="minorHAnsi" w:cstheme="minorBidi"/>
                <w:lang w:val="nb-NO"/>
              </w:rPr>
              <w:t>hálgu</w:t>
            </w:r>
            <w:proofErr w:type="spellEnd"/>
            <w:r w:rsidR="5ACE0434" w:rsidRPr="2F0B1502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2CE0A8A2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6747F24F" w:rsidR="00D02296" w:rsidRPr="001F0552" w:rsidRDefault="4732B400" w:rsidP="05152113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2F0B1502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53485747" w:rsidRPr="2F0B1502">
              <w:rPr>
                <w:rFonts w:asciiTheme="minorHAnsi" w:hAnsiTheme="minorHAnsi" w:cstheme="minorBidi"/>
                <w:lang w:val="nb-NO"/>
              </w:rPr>
              <w:t>ordene til skigåing</w:t>
            </w:r>
            <w:r w:rsidR="5CB8581E" w:rsidRPr="2F0B1502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2CE0A8A2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0F66BA36" w:rsidR="00D02296" w:rsidRPr="001F0552" w:rsidRDefault="00D02296" w:rsidP="003A7A70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2CE0A8A2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62F8C50A" w:rsidR="00D02296" w:rsidRPr="00943F71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AC506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0B45FAAC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64290489" w:rsidR="00D02296" w:rsidRPr="004F1685" w:rsidRDefault="00D02296" w:rsidP="00AC506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AC506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AC506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AC5069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3A7A70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2CE0A8A2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6C81E2E6" w:rsidR="00D02296" w:rsidRPr="004F1685" w:rsidRDefault="006F248F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17BA0D6B" wp14:editId="19103B42">
                  <wp:simplePos x="0" y="0"/>
                  <wp:positionH relativeFrom="margin">
                    <wp:posOffset>5133438</wp:posOffset>
                  </wp:positionH>
                  <wp:positionV relativeFrom="paragraph">
                    <wp:posOffset>-873662</wp:posOffset>
                  </wp:positionV>
                  <wp:extent cx="2286000" cy="2286000"/>
                  <wp:effectExtent l="0" t="0" r="0" b="0"/>
                  <wp:wrapNone/>
                  <wp:docPr id="2073255085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296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</w:t>
            </w:r>
            <w:proofErr w:type="gramStart"/>
            <w:r w:rsidR="00D02296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planen</w:t>
            </w:r>
            <w:proofErr w:type="gramEnd"/>
            <w:r w:rsidR="00D02296"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stemmer:</w:t>
            </w:r>
          </w:p>
        </w:tc>
      </w:tr>
      <w:tr w:rsidR="00D02296" w:rsidRPr="00C71591" w14:paraId="1A2F1A21" w14:textId="77777777" w:rsidTr="006817FD">
        <w:trPr>
          <w:trHeight w:val="1181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6BC6DCC2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7BF5A7B1" w14:textId="77777777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6AD0FC9A" w14:textId="1C8E8C8E" w:rsidR="00AA4ABF" w:rsidRPr="00AC28C3" w:rsidRDefault="00AA4ABF" w:rsidP="006817FD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AA4ABF" w:rsidRPr="00AC28C3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4A4"/>
    <w:rsid w:val="000825D2"/>
    <w:rsid w:val="0008571F"/>
    <w:rsid w:val="000862DB"/>
    <w:rsid w:val="00086795"/>
    <w:rsid w:val="000914CD"/>
    <w:rsid w:val="00091505"/>
    <w:rsid w:val="00093F84"/>
    <w:rsid w:val="00094463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0A9C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05AD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573E1"/>
    <w:rsid w:val="00260ACD"/>
    <w:rsid w:val="002619AB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49A8"/>
    <w:rsid w:val="00285680"/>
    <w:rsid w:val="00291AA2"/>
    <w:rsid w:val="00292680"/>
    <w:rsid w:val="00294E3D"/>
    <w:rsid w:val="00296DE2"/>
    <w:rsid w:val="00296E12"/>
    <w:rsid w:val="00296E50"/>
    <w:rsid w:val="002A055F"/>
    <w:rsid w:val="002A056C"/>
    <w:rsid w:val="002A1984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075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F3C"/>
    <w:rsid w:val="00305D22"/>
    <w:rsid w:val="003070D5"/>
    <w:rsid w:val="00307985"/>
    <w:rsid w:val="003103C1"/>
    <w:rsid w:val="003163F5"/>
    <w:rsid w:val="00316792"/>
    <w:rsid w:val="003216BE"/>
    <w:rsid w:val="00322AD9"/>
    <w:rsid w:val="00323118"/>
    <w:rsid w:val="003254F0"/>
    <w:rsid w:val="0032657F"/>
    <w:rsid w:val="0032797F"/>
    <w:rsid w:val="003321EB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839EB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22DE"/>
    <w:rsid w:val="003B2A84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07BF"/>
    <w:rsid w:val="003D4031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4141"/>
    <w:rsid w:val="00415079"/>
    <w:rsid w:val="004157F5"/>
    <w:rsid w:val="00417041"/>
    <w:rsid w:val="00417A59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74381"/>
    <w:rsid w:val="00480C1D"/>
    <w:rsid w:val="00483B7C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37A6F"/>
    <w:rsid w:val="00541FC3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4C1"/>
    <w:rsid w:val="00597D8E"/>
    <w:rsid w:val="005A03F1"/>
    <w:rsid w:val="005A05F7"/>
    <w:rsid w:val="005A07BA"/>
    <w:rsid w:val="005A2C06"/>
    <w:rsid w:val="005A6D74"/>
    <w:rsid w:val="005A6FBC"/>
    <w:rsid w:val="005A7283"/>
    <w:rsid w:val="005A7415"/>
    <w:rsid w:val="005A776B"/>
    <w:rsid w:val="005B0244"/>
    <w:rsid w:val="005B1594"/>
    <w:rsid w:val="005B54EA"/>
    <w:rsid w:val="005B5E17"/>
    <w:rsid w:val="005B6ED9"/>
    <w:rsid w:val="005B7C93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1F7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1DC"/>
    <w:rsid w:val="00664A03"/>
    <w:rsid w:val="0066532E"/>
    <w:rsid w:val="006670BF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17FD"/>
    <w:rsid w:val="00682987"/>
    <w:rsid w:val="006853E9"/>
    <w:rsid w:val="00685E4D"/>
    <w:rsid w:val="00685E5F"/>
    <w:rsid w:val="00692701"/>
    <w:rsid w:val="00693026"/>
    <w:rsid w:val="006968B6"/>
    <w:rsid w:val="006A095F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0BF0"/>
    <w:rsid w:val="006E2759"/>
    <w:rsid w:val="006E3307"/>
    <w:rsid w:val="006F1245"/>
    <w:rsid w:val="006F248F"/>
    <w:rsid w:val="006F3FCB"/>
    <w:rsid w:val="006F49C8"/>
    <w:rsid w:val="006F5FCA"/>
    <w:rsid w:val="006F7AA0"/>
    <w:rsid w:val="00701EC7"/>
    <w:rsid w:val="007022D9"/>
    <w:rsid w:val="007045DC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C9C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9733B"/>
    <w:rsid w:val="007975A0"/>
    <w:rsid w:val="007A01FE"/>
    <w:rsid w:val="007A202F"/>
    <w:rsid w:val="007A29F1"/>
    <w:rsid w:val="007A407B"/>
    <w:rsid w:val="007A43B0"/>
    <w:rsid w:val="007A55B4"/>
    <w:rsid w:val="007A6427"/>
    <w:rsid w:val="007A7E3F"/>
    <w:rsid w:val="007B3CC5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1D87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EC4"/>
    <w:rsid w:val="00873D70"/>
    <w:rsid w:val="00876961"/>
    <w:rsid w:val="00882944"/>
    <w:rsid w:val="008950B5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D070E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CEC"/>
    <w:rsid w:val="00943F71"/>
    <w:rsid w:val="009453EE"/>
    <w:rsid w:val="00945699"/>
    <w:rsid w:val="00952565"/>
    <w:rsid w:val="00952C85"/>
    <w:rsid w:val="009532B2"/>
    <w:rsid w:val="009554C3"/>
    <w:rsid w:val="009561C6"/>
    <w:rsid w:val="00956241"/>
    <w:rsid w:val="009602EC"/>
    <w:rsid w:val="00964177"/>
    <w:rsid w:val="009651B1"/>
    <w:rsid w:val="0096684A"/>
    <w:rsid w:val="00970078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4819"/>
    <w:rsid w:val="00A45762"/>
    <w:rsid w:val="00A47268"/>
    <w:rsid w:val="00A47A21"/>
    <w:rsid w:val="00A50146"/>
    <w:rsid w:val="00A51F70"/>
    <w:rsid w:val="00A52376"/>
    <w:rsid w:val="00A55861"/>
    <w:rsid w:val="00A56792"/>
    <w:rsid w:val="00A56BA5"/>
    <w:rsid w:val="00A56F6C"/>
    <w:rsid w:val="00A57E3A"/>
    <w:rsid w:val="00A620A2"/>
    <w:rsid w:val="00A6266A"/>
    <w:rsid w:val="00A65394"/>
    <w:rsid w:val="00A65557"/>
    <w:rsid w:val="00A65E9B"/>
    <w:rsid w:val="00A70241"/>
    <w:rsid w:val="00A71847"/>
    <w:rsid w:val="00A755A9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49CD"/>
    <w:rsid w:val="00AC0061"/>
    <w:rsid w:val="00AC28C3"/>
    <w:rsid w:val="00AC32E7"/>
    <w:rsid w:val="00AC3399"/>
    <w:rsid w:val="00AC3B65"/>
    <w:rsid w:val="00AC5069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16A35"/>
    <w:rsid w:val="00B22761"/>
    <w:rsid w:val="00B22996"/>
    <w:rsid w:val="00B235B6"/>
    <w:rsid w:val="00B23684"/>
    <w:rsid w:val="00B26DD2"/>
    <w:rsid w:val="00B26EC0"/>
    <w:rsid w:val="00B30CB3"/>
    <w:rsid w:val="00B31C5A"/>
    <w:rsid w:val="00B325CE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67871"/>
    <w:rsid w:val="00B7138E"/>
    <w:rsid w:val="00B74A0C"/>
    <w:rsid w:val="00B76A53"/>
    <w:rsid w:val="00B76C36"/>
    <w:rsid w:val="00B8429D"/>
    <w:rsid w:val="00B85AD0"/>
    <w:rsid w:val="00B86EC9"/>
    <w:rsid w:val="00B8732D"/>
    <w:rsid w:val="00B90A5F"/>
    <w:rsid w:val="00B92D3A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3875"/>
    <w:rsid w:val="00BA4B76"/>
    <w:rsid w:val="00BA5E35"/>
    <w:rsid w:val="00BA6193"/>
    <w:rsid w:val="00BA65C4"/>
    <w:rsid w:val="00BA6EB9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9C2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3336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24BE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04C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1084"/>
    <w:rsid w:val="00D6208F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281"/>
    <w:rsid w:val="00DA0B6C"/>
    <w:rsid w:val="00DA15BD"/>
    <w:rsid w:val="00DA2845"/>
    <w:rsid w:val="00DA2CAD"/>
    <w:rsid w:val="00DA3178"/>
    <w:rsid w:val="00DA4EE2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2A90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59A9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26D5C"/>
    <w:rsid w:val="00F302FD"/>
    <w:rsid w:val="00F32734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005F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31DE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7DABDE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CEAC97"/>
    <w:rsid w:val="04FF7F22"/>
    <w:rsid w:val="05152113"/>
    <w:rsid w:val="051976C1"/>
    <w:rsid w:val="052718A1"/>
    <w:rsid w:val="054614D2"/>
    <w:rsid w:val="055A5C12"/>
    <w:rsid w:val="05656C68"/>
    <w:rsid w:val="05711782"/>
    <w:rsid w:val="058CEACA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5A8AB4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7F2C98"/>
    <w:rsid w:val="0A822595"/>
    <w:rsid w:val="0AABED54"/>
    <w:rsid w:val="0AAE71FB"/>
    <w:rsid w:val="0AD4368F"/>
    <w:rsid w:val="0AE34AFE"/>
    <w:rsid w:val="0AEBE111"/>
    <w:rsid w:val="0B083A18"/>
    <w:rsid w:val="0B0C18C7"/>
    <w:rsid w:val="0B44ED87"/>
    <w:rsid w:val="0B6B82C3"/>
    <w:rsid w:val="0B8ADEC1"/>
    <w:rsid w:val="0BCD2F5F"/>
    <w:rsid w:val="0BE21F2E"/>
    <w:rsid w:val="0BE9EED5"/>
    <w:rsid w:val="0BF62024"/>
    <w:rsid w:val="0C08E21F"/>
    <w:rsid w:val="0C215D65"/>
    <w:rsid w:val="0C38A5D1"/>
    <w:rsid w:val="0C51CE40"/>
    <w:rsid w:val="0C5872B1"/>
    <w:rsid w:val="0C9AA246"/>
    <w:rsid w:val="0CA17CC8"/>
    <w:rsid w:val="0CA598DC"/>
    <w:rsid w:val="0CB9FC5B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1F5ADA"/>
    <w:rsid w:val="0E243428"/>
    <w:rsid w:val="0E35C8C9"/>
    <w:rsid w:val="0E3A114D"/>
    <w:rsid w:val="0E511D23"/>
    <w:rsid w:val="0E66680E"/>
    <w:rsid w:val="0E7B6457"/>
    <w:rsid w:val="0E853F36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53CF5E"/>
    <w:rsid w:val="11A2E169"/>
    <w:rsid w:val="11B6B4C9"/>
    <w:rsid w:val="11B6FFD4"/>
    <w:rsid w:val="11C70392"/>
    <w:rsid w:val="11E998C7"/>
    <w:rsid w:val="11F13751"/>
    <w:rsid w:val="120EF6DE"/>
    <w:rsid w:val="121192A7"/>
    <w:rsid w:val="1211B584"/>
    <w:rsid w:val="122F0626"/>
    <w:rsid w:val="1233D0ED"/>
    <w:rsid w:val="123A4CCD"/>
    <w:rsid w:val="124A184A"/>
    <w:rsid w:val="124E8E54"/>
    <w:rsid w:val="127C8961"/>
    <w:rsid w:val="127F43E0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AF8C03"/>
    <w:rsid w:val="13B06ACA"/>
    <w:rsid w:val="13B32F55"/>
    <w:rsid w:val="13C850BA"/>
    <w:rsid w:val="13D722F0"/>
    <w:rsid w:val="13DF71EC"/>
    <w:rsid w:val="13ECB406"/>
    <w:rsid w:val="13ECDC9F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97D7B"/>
    <w:rsid w:val="14EA7EF5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3DAA65"/>
    <w:rsid w:val="1E57893C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A9F7CE"/>
    <w:rsid w:val="1FBB1CF6"/>
    <w:rsid w:val="1FC694FD"/>
    <w:rsid w:val="1FFFBAA8"/>
    <w:rsid w:val="202F5F28"/>
    <w:rsid w:val="203EB0CD"/>
    <w:rsid w:val="206645BD"/>
    <w:rsid w:val="206782BD"/>
    <w:rsid w:val="2075A2DF"/>
    <w:rsid w:val="20AFD098"/>
    <w:rsid w:val="2104CD20"/>
    <w:rsid w:val="2105ED3E"/>
    <w:rsid w:val="2118483E"/>
    <w:rsid w:val="2124215E"/>
    <w:rsid w:val="21514A74"/>
    <w:rsid w:val="2153DE82"/>
    <w:rsid w:val="218391CE"/>
    <w:rsid w:val="21A62C86"/>
    <w:rsid w:val="21DB352F"/>
    <w:rsid w:val="21DBDD94"/>
    <w:rsid w:val="2214A99E"/>
    <w:rsid w:val="223432E3"/>
    <w:rsid w:val="22418855"/>
    <w:rsid w:val="2253281E"/>
    <w:rsid w:val="22D346CA"/>
    <w:rsid w:val="22F703A5"/>
    <w:rsid w:val="230BA49E"/>
    <w:rsid w:val="2335D2D7"/>
    <w:rsid w:val="233C8CE2"/>
    <w:rsid w:val="23400EC8"/>
    <w:rsid w:val="23601CD5"/>
    <w:rsid w:val="2360263A"/>
    <w:rsid w:val="237157DA"/>
    <w:rsid w:val="2382BD52"/>
    <w:rsid w:val="23C9DBF1"/>
    <w:rsid w:val="23CF6710"/>
    <w:rsid w:val="23DFB2BA"/>
    <w:rsid w:val="240B2FB5"/>
    <w:rsid w:val="244E39F0"/>
    <w:rsid w:val="24725254"/>
    <w:rsid w:val="24A3885B"/>
    <w:rsid w:val="24E9A536"/>
    <w:rsid w:val="24EB78A9"/>
    <w:rsid w:val="24FEE48D"/>
    <w:rsid w:val="2500A404"/>
    <w:rsid w:val="250A829B"/>
    <w:rsid w:val="251FD017"/>
    <w:rsid w:val="25295991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777217"/>
    <w:rsid w:val="26A90884"/>
    <w:rsid w:val="26AA2ABC"/>
    <w:rsid w:val="26AEAF6F"/>
    <w:rsid w:val="26D4B4EF"/>
    <w:rsid w:val="2786548A"/>
    <w:rsid w:val="27BC3411"/>
    <w:rsid w:val="27C92C43"/>
    <w:rsid w:val="27CC167F"/>
    <w:rsid w:val="27CD384A"/>
    <w:rsid w:val="27F88FD6"/>
    <w:rsid w:val="280773A0"/>
    <w:rsid w:val="28389302"/>
    <w:rsid w:val="284038B6"/>
    <w:rsid w:val="28634FEA"/>
    <w:rsid w:val="287D8288"/>
    <w:rsid w:val="28822A4B"/>
    <w:rsid w:val="288F7536"/>
    <w:rsid w:val="28A978EE"/>
    <w:rsid w:val="28B4C775"/>
    <w:rsid w:val="28D224B7"/>
    <w:rsid w:val="28F0F7F7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D0A39A"/>
    <w:rsid w:val="29D5D90A"/>
    <w:rsid w:val="29EB5E84"/>
    <w:rsid w:val="2A05210D"/>
    <w:rsid w:val="2A0E9297"/>
    <w:rsid w:val="2A1221F2"/>
    <w:rsid w:val="2A12907C"/>
    <w:rsid w:val="2A34F618"/>
    <w:rsid w:val="2A68F35B"/>
    <w:rsid w:val="2A8C3B2E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D1CF86"/>
    <w:rsid w:val="2ED44E83"/>
    <w:rsid w:val="2EF56E78"/>
    <w:rsid w:val="2F0B1502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3D5053"/>
    <w:rsid w:val="3056F10C"/>
    <w:rsid w:val="30679BEC"/>
    <w:rsid w:val="3094F135"/>
    <w:rsid w:val="30BD84FB"/>
    <w:rsid w:val="30BF4C72"/>
    <w:rsid w:val="30D3D721"/>
    <w:rsid w:val="30E3D360"/>
    <w:rsid w:val="30FBB1AB"/>
    <w:rsid w:val="310B9E92"/>
    <w:rsid w:val="31339CA6"/>
    <w:rsid w:val="31466CCD"/>
    <w:rsid w:val="31741FE2"/>
    <w:rsid w:val="317F322A"/>
    <w:rsid w:val="319888E2"/>
    <w:rsid w:val="322525D7"/>
    <w:rsid w:val="322734AA"/>
    <w:rsid w:val="322FF2EB"/>
    <w:rsid w:val="32433FAF"/>
    <w:rsid w:val="325426AF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3408E0"/>
    <w:rsid w:val="34343227"/>
    <w:rsid w:val="345415F0"/>
    <w:rsid w:val="346A3C35"/>
    <w:rsid w:val="346A6E1A"/>
    <w:rsid w:val="34985E66"/>
    <w:rsid w:val="34A753F3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EE44"/>
    <w:rsid w:val="35CCBCAD"/>
    <w:rsid w:val="35F9619C"/>
    <w:rsid w:val="36377A2D"/>
    <w:rsid w:val="3699DE03"/>
    <w:rsid w:val="36A24951"/>
    <w:rsid w:val="36DE2911"/>
    <w:rsid w:val="3737D1AF"/>
    <w:rsid w:val="374339BD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15D339"/>
    <w:rsid w:val="385201AE"/>
    <w:rsid w:val="3853F46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8CA05B"/>
    <w:rsid w:val="39B5DA24"/>
    <w:rsid w:val="39F0F7E8"/>
    <w:rsid w:val="39FABD87"/>
    <w:rsid w:val="3A18CEC1"/>
    <w:rsid w:val="3A5349EB"/>
    <w:rsid w:val="3A6E4117"/>
    <w:rsid w:val="3A7D9A42"/>
    <w:rsid w:val="3A8D4FF9"/>
    <w:rsid w:val="3AB6590D"/>
    <w:rsid w:val="3AFB0A38"/>
    <w:rsid w:val="3B30BF8B"/>
    <w:rsid w:val="3B3ABE74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67C8B7"/>
    <w:rsid w:val="3D6F8DB2"/>
    <w:rsid w:val="3DAF87E4"/>
    <w:rsid w:val="3DD0BADD"/>
    <w:rsid w:val="3E3A76E8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3AB8B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212D0E9"/>
    <w:rsid w:val="422C002F"/>
    <w:rsid w:val="423299D4"/>
    <w:rsid w:val="426FD3F8"/>
    <w:rsid w:val="4275C4B4"/>
    <w:rsid w:val="42A69542"/>
    <w:rsid w:val="42CF4365"/>
    <w:rsid w:val="42D6A3D8"/>
    <w:rsid w:val="42DB8B02"/>
    <w:rsid w:val="42E326CA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C1DEE"/>
    <w:rsid w:val="457E7D00"/>
    <w:rsid w:val="4584DB5E"/>
    <w:rsid w:val="45B42972"/>
    <w:rsid w:val="45EAD76D"/>
    <w:rsid w:val="46179FF3"/>
    <w:rsid w:val="46688FCE"/>
    <w:rsid w:val="46692517"/>
    <w:rsid w:val="466DF1D7"/>
    <w:rsid w:val="466F09EF"/>
    <w:rsid w:val="467329B4"/>
    <w:rsid w:val="4689375D"/>
    <w:rsid w:val="46A44DCC"/>
    <w:rsid w:val="46CFEC4A"/>
    <w:rsid w:val="46E6B560"/>
    <w:rsid w:val="46F3DEF2"/>
    <w:rsid w:val="4728A9F5"/>
    <w:rsid w:val="4732B400"/>
    <w:rsid w:val="47766729"/>
    <w:rsid w:val="4778E1ED"/>
    <w:rsid w:val="47DE87B2"/>
    <w:rsid w:val="47DFC2C2"/>
    <w:rsid w:val="47EA62C7"/>
    <w:rsid w:val="47F5F82F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7C9AD1"/>
    <w:rsid w:val="4BE07CBB"/>
    <w:rsid w:val="4BE1898E"/>
    <w:rsid w:val="4BEC7228"/>
    <w:rsid w:val="4C2420CC"/>
    <w:rsid w:val="4C3180C1"/>
    <w:rsid w:val="4C36E5FE"/>
    <w:rsid w:val="4C70FDDE"/>
    <w:rsid w:val="4C87D738"/>
    <w:rsid w:val="4C8C22DE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E09A69"/>
    <w:rsid w:val="4F1D59CC"/>
    <w:rsid w:val="4F4F2AA6"/>
    <w:rsid w:val="4F63A550"/>
    <w:rsid w:val="4F90E476"/>
    <w:rsid w:val="4FCB8DB1"/>
    <w:rsid w:val="4FE48B86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4FD86E"/>
    <w:rsid w:val="51798E2D"/>
    <w:rsid w:val="5183AD84"/>
    <w:rsid w:val="519DBC80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1EBEAD"/>
    <w:rsid w:val="53485747"/>
    <w:rsid w:val="536485F5"/>
    <w:rsid w:val="53B5FA7C"/>
    <w:rsid w:val="53C53183"/>
    <w:rsid w:val="53F01AEA"/>
    <w:rsid w:val="54244A01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BCEA21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8CEB0"/>
    <w:rsid w:val="577A9966"/>
    <w:rsid w:val="57F9C29C"/>
    <w:rsid w:val="58054EEE"/>
    <w:rsid w:val="58699CCD"/>
    <w:rsid w:val="58916B05"/>
    <w:rsid w:val="589DAC93"/>
    <w:rsid w:val="589F8B04"/>
    <w:rsid w:val="58F78B24"/>
    <w:rsid w:val="58FD7954"/>
    <w:rsid w:val="5906E06D"/>
    <w:rsid w:val="592988CE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CE0434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5E5E45"/>
    <w:rsid w:val="5C61B5C9"/>
    <w:rsid w:val="5CA453BF"/>
    <w:rsid w:val="5CB8581E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46A6C"/>
    <w:rsid w:val="5DE8FC5F"/>
    <w:rsid w:val="5DEC601C"/>
    <w:rsid w:val="5E0FD7E0"/>
    <w:rsid w:val="5E227A1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9E383B"/>
    <w:rsid w:val="60C1B43F"/>
    <w:rsid w:val="60F83C6B"/>
    <w:rsid w:val="61700634"/>
    <w:rsid w:val="61767F06"/>
    <w:rsid w:val="6189EF5A"/>
    <w:rsid w:val="61A37116"/>
    <w:rsid w:val="61BD94F3"/>
    <w:rsid w:val="61F452D4"/>
    <w:rsid w:val="61FE3B1F"/>
    <w:rsid w:val="6210D40C"/>
    <w:rsid w:val="624DEC19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1C601B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A4511A"/>
    <w:rsid w:val="66A897A4"/>
    <w:rsid w:val="6724F578"/>
    <w:rsid w:val="674908BE"/>
    <w:rsid w:val="678711F7"/>
    <w:rsid w:val="67AB8AC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56413"/>
    <w:rsid w:val="6B75F2BE"/>
    <w:rsid w:val="6B7FDDAA"/>
    <w:rsid w:val="6B86FA46"/>
    <w:rsid w:val="6BD74B04"/>
    <w:rsid w:val="6C0BB26E"/>
    <w:rsid w:val="6C1372FC"/>
    <w:rsid w:val="6C43393B"/>
    <w:rsid w:val="6C5E9447"/>
    <w:rsid w:val="6CA66DF6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271A2F"/>
    <w:rsid w:val="6F3CDB70"/>
    <w:rsid w:val="6F402591"/>
    <w:rsid w:val="6F46B50D"/>
    <w:rsid w:val="6F51CE03"/>
    <w:rsid w:val="6FA47CF8"/>
    <w:rsid w:val="6FC45227"/>
    <w:rsid w:val="6FF572F9"/>
    <w:rsid w:val="7009748A"/>
    <w:rsid w:val="701947BE"/>
    <w:rsid w:val="702B2CB7"/>
    <w:rsid w:val="706AF47A"/>
    <w:rsid w:val="70968434"/>
    <w:rsid w:val="70A6AB02"/>
    <w:rsid w:val="70B39B18"/>
    <w:rsid w:val="70CD8817"/>
    <w:rsid w:val="70CEFEB4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E0C241"/>
    <w:rsid w:val="71E19864"/>
    <w:rsid w:val="71F4EB27"/>
    <w:rsid w:val="7215438E"/>
    <w:rsid w:val="72383611"/>
    <w:rsid w:val="7247BB82"/>
    <w:rsid w:val="72BC70CE"/>
    <w:rsid w:val="72DB6362"/>
    <w:rsid w:val="72DFEBDC"/>
    <w:rsid w:val="73426441"/>
    <w:rsid w:val="734AEF4F"/>
    <w:rsid w:val="7370B7E3"/>
    <w:rsid w:val="738C6444"/>
    <w:rsid w:val="73A453C2"/>
    <w:rsid w:val="73C96A4E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21BBDC"/>
    <w:rsid w:val="764CCD4F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923428"/>
    <w:rsid w:val="779B831E"/>
    <w:rsid w:val="77E9DA7D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01005"/>
    <w:rsid w:val="7C14B381"/>
    <w:rsid w:val="7C29BBCE"/>
    <w:rsid w:val="7C452F69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AD0AD3"/>
    <w:rsid w:val="7DB88D3D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9C84771-7A03-420B-A2E5-778B8D1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2D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2DC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olen.cdu.no/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</Pages>
  <Words>489</Words>
  <Characters>2594</Characters>
  <Application>Microsoft Office Word</Application>
  <DocSecurity>0</DocSecurity>
  <Lines>21</Lines>
  <Paragraphs>6</Paragraphs>
  <ScaleCrop>false</ScaleCrop>
  <Company>Karasjok kommune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159</cp:revision>
  <cp:lastPrinted>2024-11-12T10:17:00Z</cp:lastPrinted>
  <dcterms:created xsi:type="dcterms:W3CDTF">2025-01-08T16:28:00Z</dcterms:created>
  <dcterms:modified xsi:type="dcterms:W3CDTF">2025-03-31T06:14:00Z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